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5A1A4" w14:textId="17321D38" w:rsidR="00855643" w:rsidRPr="00273B47" w:rsidRDefault="00855643" w:rsidP="00855643">
      <w:pPr>
        <w:ind w:right="1128"/>
        <w:jc w:val="center"/>
        <w:rPr>
          <w:rFonts w:ascii="Century Gothic" w:hAnsi="Century Gothic"/>
          <w:b/>
          <w:bCs/>
          <w:sz w:val="16"/>
          <w:szCs w:val="16"/>
          <w:lang w:eastAsia="fr-FR"/>
        </w:rPr>
      </w:pPr>
      <w:r w:rsidRPr="00273B47">
        <w:rPr>
          <w:rFonts w:ascii="Century Gothic" w:hAnsi="Century Gothic"/>
          <w:b/>
          <w:bCs/>
          <w:sz w:val="16"/>
          <w:szCs w:val="16"/>
          <w:lang w:eastAsia="fr-FR"/>
        </w:rPr>
        <w:t>ELECTION AU CONSEIL D’ADMINISTRATION</w:t>
      </w:r>
    </w:p>
    <w:p w14:paraId="22C4703E" w14:textId="77777777" w:rsidR="00D867DC" w:rsidRPr="00D867DC" w:rsidRDefault="00855643" w:rsidP="00D867DC">
      <w:pPr>
        <w:ind w:right="568"/>
        <w:jc w:val="center"/>
        <w:rPr>
          <w:rFonts w:ascii="Century Gothic" w:hAnsi="Century Gothic"/>
          <w:b/>
          <w:bCs/>
          <w:sz w:val="16"/>
          <w:szCs w:val="16"/>
          <w:lang w:eastAsia="fr-FR"/>
        </w:rPr>
      </w:pPr>
      <w:r w:rsidRPr="00273B47">
        <w:rPr>
          <w:rFonts w:ascii="Century Gothic" w:hAnsi="Century Gothic"/>
          <w:b/>
          <w:bCs/>
          <w:sz w:val="16"/>
          <w:szCs w:val="16"/>
          <w:lang w:eastAsia="fr-FR"/>
        </w:rPr>
        <w:t xml:space="preserve">Collège </w:t>
      </w:r>
      <w:r w:rsidR="00D867DC" w:rsidRPr="00D867DC">
        <w:rPr>
          <w:rFonts w:ascii="Century Gothic" w:hAnsi="Century Gothic"/>
          <w:b/>
          <w:bCs/>
          <w:sz w:val="16"/>
          <w:szCs w:val="16"/>
          <w:lang w:eastAsia="fr-FR"/>
        </w:rPr>
        <w:t>des étudiants qui suivent une formation dans l’un des établissements membres</w:t>
      </w:r>
    </w:p>
    <w:p w14:paraId="53FB813B" w14:textId="77777777" w:rsidR="00D867DC" w:rsidRDefault="00D867DC" w:rsidP="00855643">
      <w:pPr>
        <w:keepNext/>
        <w:ind w:right="1128"/>
        <w:jc w:val="center"/>
        <w:outlineLvl w:val="1"/>
        <w:rPr>
          <w:rFonts w:ascii="Century Gothic" w:hAnsi="Century Gothic"/>
          <w:b/>
          <w:bCs/>
          <w:sz w:val="16"/>
          <w:szCs w:val="16"/>
          <w:lang w:eastAsia="fr-FR"/>
        </w:rPr>
      </w:pPr>
    </w:p>
    <w:p w14:paraId="5B40D287" w14:textId="54A6BD31" w:rsidR="00855643" w:rsidRPr="00273B47" w:rsidRDefault="00855643" w:rsidP="00855643">
      <w:pPr>
        <w:keepNext/>
        <w:ind w:right="1128"/>
        <w:jc w:val="center"/>
        <w:outlineLvl w:val="1"/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</w:pPr>
      <w:r w:rsidRPr="00273B47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 xml:space="preserve">SCRUTIN DU </w:t>
      </w:r>
      <w:r w:rsidR="00E46B9E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>1</w:t>
      </w:r>
      <w:r w:rsidR="00D26E3C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>6</w:t>
      </w:r>
      <w:r w:rsidR="00E46B9E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 xml:space="preserve"> décembre</w:t>
      </w:r>
      <w:r w:rsidR="00114CFF" w:rsidRPr="00273B47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 xml:space="preserve"> </w:t>
      </w:r>
      <w:r w:rsidRPr="00273B47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>2021</w:t>
      </w:r>
    </w:p>
    <w:p w14:paraId="60D96613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0F2DC95D" w14:textId="15A9E94D" w:rsidR="00855643" w:rsidRPr="00273B47" w:rsidRDefault="007417A5" w:rsidP="00855643">
      <w:pPr>
        <w:keepNext/>
        <w:ind w:right="1128"/>
        <w:jc w:val="center"/>
        <w:outlineLvl w:val="1"/>
        <w:rPr>
          <w:rFonts w:ascii="Century Gothic" w:hAnsi="Century Gothic"/>
          <w:b/>
          <w:bCs/>
          <w:sz w:val="16"/>
          <w:szCs w:val="16"/>
          <w:lang w:eastAsia="fr-FR"/>
        </w:rPr>
      </w:pPr>
      <w:r>
        <w:rPr>
          <w:rFonts w:ascii="Century Gothic" w:hAnsi="Century Gothic"/>
          <w:b/>
          <w:bCs/>
          <w:sz w:val="16"/>
          <w:szCs w:val="16"/>
          <w:lang w:eastAsia="fr-FR"/>
        </w:rPr>
        <w:t xml:space="preserve">FORMULAIRE DE </w:t>
      </w:r>
      <w:r w:rsidR="00855643" w:rsidRPr="00273B47">
        <w:rPr>
          <w:rFonts w:ascii="Century Gothic" w:hAnsi="Century Gothic"/>
          <w:b/>
          <w:bCs/>
          <w:sz w:val="16"/>
          <w:szCs w:val="16"/>
          <w:lang w:eastAsia="fr-FR"/>
        </w:rPr>
        <w:t>DECLARATION INDIVIDUELLE DE CANDIDATURE</w:t>
      </w:r>
      <w:r w:rsidR="00855643" w:rsidRPr="00273B47">
        <w:rPr>
          <w:rFonts w:ascii="Century Gothic" w:hAnsi="Century Gothic"/>
          <w:b/>
          <w:bCs/>
          <w:sz w:val="16"/>
          <w:szCs w:val="16"/>
          <w:vertAlign w:val="superscript"/>
          <w:lang w:eastAsia="fr-FR"/>
        </w:rPr>
        <w:footnoteReference w:id="1"/>
      </w:r>
    </w:p>
    <w:p w14:paraId="6A929BD2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1570B97C" w14:textId="77777777" w:rsidR="00855643" w:rsidRPr="00273B47" w:rsidRDefault="00855643" w:rsidP="00855643">
      <w:pPr>
        <w:ind w:right="1128"/>
        <w:rPr>
          <w:rFonts w:ascii="Century Gothic" w:hAnsi="Century Gothic"/>
          <w:b/>
          <w:sz w:val="16"/>
          <w:szCs w:val="16"/>
          <w:lang w:eastAsia="fr-FR"/>
        </w:rPr>
      </w:pPr>
      <w:r w:rsidRPr="00273B47">
        <w:rPr>
          <w:rFonts w:ascii="Century Gothic" w:hAnsi="Century Gothic"/>
          <w:b/>
          <w:sz w:val="16"/>
          <w:szCs w:val="16"/>
          <w:lang w:eastAsia="fr-FR"/>
        </w:rPr>
        <w:t>Je soussigné(e),</w:t>
      </w:r>
    </w:p>
    <w:p w14:paraId="208876A2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tbl>
      <w:tblPr>
        <w:tblStyle w:val="Grilledutableau"/>
        <w:tblW w:w="7650" w:type="dxa"/>
        <w:tblLook w:val="04A0" w:firstRow="1" w:lastRow="0" w:firstColumn="1" w:lastColumn="0" w:noHBand="0" w:noVBand="1"/>
      </w:tblPr>
      <w:tblGrid>
        <w:gridCol w:w="2490"/>
        <w:gridCol w:w="5160"/>
      </w:tblGrid>
      <w:tr w:rsidR="00855643" w:rsidRPr="00273B47" w14:paraId="28ED8C91" w14:textId="77777777" w:rsidTr="00273B47">
        <w:trPr>
          <w:trHeight w:val="397"/>
        </w:trPr>
        <w:tc>
          <w:tcPr>
            <w:tcW w:w="2405" w:type="dxa"/>
            <w:vAlign w:val="center"/>
          </w:tcPr>
          <w:p w14:paraId="2E3BDB40" w14:textId="6B394F94" w:rsidR="00855643" w:rsidRPr="00273B47" w:rsidRDefault="00855643" w:rsidP="00855643">
            <w:pPr>
              <w:ind w:right="8"/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273B47">
              <w:rPr>
                <w:rFonts w:ascii="Century Gothic" w:hAnsi="Century Gothic"/>
                <w:sz w:val="16"/>
                <w:szCs w:val="16"/>
                <w:lang w:eastAsia="fr-FR"/>
              </w:rPr>
              <w:t>Nom</w:t>
            </w:r>
            <w:r w:rsidR="00273B47">
              <w:rPr>
                <w:rFonts w:ascii="Century Gothic" w:hAnsi="Century Gothic"/>
                <w:sz w:val="16"/>
                <w:szCs w:val="16"/>
                <w:lang w:eastAsia="fr-FR"/>
              </w:rPr>
              <w:t xml:space="preserve"> </w:t>
            </w:r>
            <w:r w:rsidRPr="00273B47">
              <w:rPr>
                <w:rFonts w:ascii="Century Gothic" w:hAnsi="Century Gothic"/>
                <w:sz w:val="16"/>
                <w:szCs w:val="16"/>
                <w:lang w:eastAsia="fr-FR"/>
              </w:rPr>
              <w:t>Patronymique :</w:t>
            </w:r>
          </w:p>
        </w:tc>
        <w:tc>
          <w:tcPr>
            <w:tcW w:w="5245" w:type="dxa"/>
            <w:vAlign w:val="center"/>
          </w:tcPr>
          <w:p w14:paraId="4956FB25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  <w:tr w:rsidR="00855643" w:rsidRPr="00273B47" w14:paraId="024D1C20" w14:textId="77777777" w:rsidTr="00273B47">
        <w:trPr>
          <w:trHeight w:val="397"/>
        </w:trPr>
        <w:tc>
          <w:tcPr>
            <w:tcW w:w="2405" w:type="dxa"/>
            <w:vAlign w:val="center"/>
          </w:tcPr>
          <w:p w14:paraId="3C364D26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273B47">
              <w:rPr>
                <w:rFonts w:ascii="Century Gothic" w:hAnsi="Century Gothic"/>
                <w:sz w:val="16"/>
                <w:szCs w:val="16"/>
                <w:lang w:eastAsia="fr-FR"/>
              </w:rPr>
              <w:t>Prénom :</w:t>
            </w:r>
          </w:p>
        </w:tc>
        <w:tc>
          <w:tcPr>
            <w:tcW w:w="5245" w:type="dxa"/>
            <w:vAlign w:val="center"/>
          </w:tcPr>
          <w:p w14:paraId="0A3A86AC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  <w:tr w:rsidR="00855643" w:rsidRPr="00273B47" w14:paraId="178FCA60" w14:textId="77777777" w:rsidTr="00273B47">
        <w:trPr>
          <w:trHeight w:val="397"/>
        </w:trPr>
        <w:tc>
          <w:tcPr>
            <w:tcW w:w="2405" w:type="dxa"/>
            <w:vAlign w:val="center"/>
          </w:tcPr>
          <w:p w14:paraId="633CAE78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273B47">
              <w:rPr>
                <w:rFonts w:ascii="Century Gothic" w:hAnsi="Century Gothic"/>
                <w:sz w:val="16"/>
                <w:szCs w:val="16"/>
                <w:lang w:eastAsia="fr-FR"/>
              </w:rPr>
              <w:t>Nom Marital</w:t>
            </w:r>
          </w:p>
        </w:tc>
        <w:tc>
          <w:tcPr>
            <w:tcW w:w="5245" w:type="dxa"/>
            <w:vAlign w:val="center"/>
          </w:tcPr>
          <w:p w14:paraId="29FE304D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  <w:tr w:rsidR="00855643" w:rsidRPr="00273B47" w14:paraId="5E57651D" w14:textId="77777777" w:rsidTr="00273B47">
        <w:trPr>
          <w:trHeight w:val="397"/>
        </w:trPr>
        <w:tc>
          <w:tcPr>
            <w:tcW w:w="2405" w:type="dxa"/>
            <w:vAlign w:val="center"/>
          </w:tcPr>
          <w:p w14:paraId="02537489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273B47">
              <w:rPr>
                <w:rFonts w:ascii="Century Gothic" w:hAnsi="Century Gothic"/>
                <w:sz w:val="16"/>
                <w:szCs w:val="16"/>
                <w:lang w:eastAsia="fr-FR"/>
              </w:rPr>
              <w:t>Qualité :</w:t>
            </w:r>
          </w:p>
        </w:tc>
        <w:tc>
          <w:tcPr>
            <w:tcW w:w="5245" w:type="dxa"/>
            <w:vAlign w:val="center"/>
          </w:tcPr>
          <w:p w14:paraId="56AA4CF6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  <w:tr w:rsidR="00855643" w:rsidRPr="00273B47" w14:paraId="4A422088" w14:textId="77777777" w:rsidTr="00273B47">
        <w:trPr>
          <w:trHeight w:val="397"/>
        </w:trPr>
        <w:tc>
          <w:tcPr>
            <w:tcW w:w="2405" w:type="dxa"/>
            <w:vAlign w:val="center"/>
          </w:tcPr>
          <w:p w14:paraId="59CF0205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273B47">
              <w:rPr>
                <w:rFonts w:ascii="Century Gothic" w:hAnsi="Century Gothic"/>
                <w:sz w:val="16"/>
                <w:szCs w:val="16"/>
                <w:lang w:eastAsia="fr-FR"/>
              </w:rPr>
              <w:t>Établissement :</w:t>
            </w:r>
          </w:p>
        </w:tc>
        <w:tc>
          <w:tcPr>
            <w:tcW w:w="5245" w:type="dxa"/>
            <w:vAlign w:val="center"/>
          </w:tcPr>
          <w:p w14:paraId="758D56A6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</w:tbl>
    <w:p w14:paraId="65E6CF8E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62B565BB" w14:textId="2C6D4F66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  <w:r w:rsidRPr="00273B47">
        <w:rPr>
          <w:rFonts w:ascii="Century Gothic" w:hAnsi="Century Gothic"/>
          <w:sz w:val="16"/>
          <w:szCs w:val="16"/>
          <w:lang w:eastAsia="fr-FR"/>
        </w:rPr>
        <w:t>Demeurant à : ……………………………………………………………………….........</w:t>
      </w:r>
    </w:p>
    <w:p w14:paraId="640CAD65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5564DC33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  <w:r w:rsidRPr="00273B47">
        <w:rPr>
          <w:rFonts w:ascii="Century Gothic" w:hAnsi="Century Gothic"/>
          <w:sz w:val="16"/>
          <w:szCs w:val="16"/>
          <w:lang w:eastAsia="fr-FR"/>
        </w:rPr>
        <w:t>Code Postal /_/_/_/_/_/    VILLE……………………………………</w:t>
      </w:r>
      <w:proofErr w:type="gramStart"/>
      <w:r w:rsidRPr="00273B47">
        <w:rPr>
          <w:rFonts w:ascii="Century Gothic" w:hAnsi="Century Gothic"/>
          <w:sz w:val="16"/>
          <w:szCs w:val="16"/>
          <w:lang w:eastAsia="fr-FR"/>
        </w:rPr>
        <w:t>…….</w:t>
      </w:r>
      <w:proofErr w:type="gramEnd"/>
      <w:r w:rsidRPr="00273B47">
        <w:rPr>
          <w:rFonts w:ascii="Century Gothic" w:hAnsi="Century Gothic"/>
          <w:sz w:val="16"/>
          <w:szCs w:val="16"/>
          <w:lang w:eastAsia="fr-FR"/>
        </w:rPr>
        <w:t>.</w:t>
      </w:r>
    </w:p>
    <w:p w14:paraId="19606892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50FCDF15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  <w:r w:rsidRPr="00273B47">
        <w:rPr>
          <w:rFonts w:ascii="Century Gothic" w:hAnsi="Century Gothic"/>
          <w:sz w:val="16"/>
          <w:szCs w:val="16"/>
          <w:lang w:eastAsia="fr-FR"/>
        </w:rPr>
        <w:sym w:font="Wingdings 2" w:char="F027"/>
      </w:r>
      <w:r w:rsidRPr="00273B47">
        <w:rPr>
          <w:rFonts w:ascii="Century Gothic" w:hAnsi="Century Gothic"/>
          <w:sz w:val="16"/>
          <w:szCs w:val="16"/>
          <w:lang w:eastAsia="fr-FR"/>
        </w:rPr>
        <w:t xml:space="preserve"> /___/___/___/___/___/</w:t>
      </w:r>
    </w:p>
    <w:p w14:paraId="7721D0D5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22986CED" w14:textId="1006FCED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  <w:r w:rsidRPr="00273B47">
        <w:rPr>
          <w:rFonts w:ascii="Century Gothic" w:hAnsi="Century Gothic"/>
          <w:sz w:val="16"/>
          <w:szCs w:val="16"/>
          <w:lang w:eastAsia="fr-FR"/>
        </w:rPr>
        <w:t>Mail</w:t>
      </w:r>
      <w:proofErr w:type="gramStart"/>
      <w:r w:rsidRPr="00273B47">
        <w:rPr>
          <w:rFonts w:ascii="Century Gothic" w:hAnsi="Century Gothic"/>
          <w:sz w:val="16"/>
          <w:szCs w:val="16"/>
          <w:lang w:eastAsia="fr-FR"/>
        </w:rPr>
        <w:t> :…</w:t>
      </w:r>
      <w:proofErr w:type="gramEnd"/>
      <w:r w:rsidRPr="00273B47">
        <w:rPr>
          <w:rFonts w:ascii="Century Gothic" w:hAnsi="Century Gothic"/>
          <w:sz w:val="16"/>
          <w:szCs w:val="16"/>
          <w:lang w:eastAsia="fr-FR"/>
        </w:rPr>
        <w:t>…………………………………………</w:t>
      </w:r>
    </w:p>
    <w:p w14:paraId="4C97894D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6C7B3A91" w14:textId="6755792E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  <w:proofErr w:type="gramStart"/>
      <w:r w:rsidRPr="00273B47">
        <w:rPr>
          <w:rFonts w:ascii="Century Gothic" w:hAnsi="Century Gothic"/>
          <w:b/>
          <w:sz w:val="16"/>
          <w:szCs w:val="16"/>
          <w:lang w:eastAsia="fr-FR"/>
        </w:rPr>
        <w:t>déclare</w:t>
      </w:r>
      <w:proofErr w:type="gramEnd"/>
      <w:r w:rsidRPr="00273B47">
        <w:rPr>
          <w:rFonts w:ascii="Century Gothic" w:hAnsi="Century Gothic"/>
          <w:b/>
          <w:sz w:val="16"/>
          <w:szCs w:val="16"/>
          <w:lang w:eastAsia="fr-FR"/>
        </w:rPr>
        <w:t xml:space="preserve"> me porter candidat(e) sur la liste présentée par :</w:t>
      </w:r>
      <w:r w:rsidRPr="00273B47">
        <w:rPr>
          <w:rFonts w:ascii="Century Gothic" w:hAnsi="Century Gothic"/>
          <w:sz w:val="16"/>
          <w:szCs w:val="16"/>
          <w:lang w:eastAsia="fr-FR"/>
        </w:rPr>
        <w:t xml:space="preserve"> ………………………………………………………………………………………………….………………………………………………………</w:t>
      </w:r>
    </w:p>
    <w:p w14:paraId="531AACE0" w14:textId="77777777" w:rsidR="00273B47" w:rsidRDefault="00273B47" w:rsidP="00855643">
      <w:pPr>
        <w:ind w:right="1128"/>
        <w:rPr>
          <w:rFonts w:ascii="Century Gothic" w:hAnsi="Century Gothic"/>
          <w:b/>
          <w:sz w:val="16"/>
          <w:szCs w:val="16"/>
          <w:lang w:eastAsia="fr-FR"/>
        </w:rPr>
      </w:pPr>
    </w:p>
    <w:p w14:paraId="259B4551" w14:textId="77777777" w:rsidR="00273B47" w:rsidRDefault="00273B47" w:rsidP="00855643">
      <w:pPr>
        <w:ind w:right="1128"/>
        <w:rPr>
          <w:rFonts w:ascii="Century Gothic" w:hAnsi="Century Gothic"/>
          <w:b/>
          <w:sz w:val="16"/>
          <w:szCs w:val="16"/>
          <w:lang w:eastAsia="fr-FR"/>
        </w:rPr>
      </w:pPr>
    </w:p>
    <w:p w14:paraId="48576921" w14:textId="77777777" w:rsidR="00273B47" w:rsidRDefault="00273B47" w:rsidP="00855643">
      <w:pPr>
        <w:ind w:right="1128"/>
        <w:rPr>
          <w:rFonts w:ascii="Century Gothic" w:hAnsi="Century Gothic"/>
          <w:b/>
          <w:sz w:val="16"/>
          <w:szCs w:val="16"/>
          <w:lang w:eastAsia="fr-FR"/>
        </w:rPr>
      </w:pPr>
    </w:p>
    <w:p w14:paraId="4E82C695" w14:textId="50BEF204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  <w:r w:rsidRPr="00273B47">
        <w:rPr>
          <w:rFonts w:ascii="Century Gothic" w:hAnsi="Century Gothic"/>
          <w:b/>
          <w:sz w:val="16"/>
          <w:szCs w:val="16"/>
          <w:lang w:eastAsia="fr-FR"/>
        </w:rPr>
        <w:t>Position sur la liste</w:t>
      </w:r>
      <w:r w:rsidRPr="00273B47">
        <w:rPr>
          <w:rFonts w:ascii="Century Gothic" w:hAnsi="Century Gothic"/>
          <w:sz w:val="16"/>
          <w:szCs w:val="16"/>
          <w:lang w:eastAsia="fr-FR"/>
        </w:rPr>
        <w:t> : ……………………………………………………………</w:t>
      </w:r>
    </w:p>
    <w:p w14:paraId="0A09305A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1D90A797" w14:textId="0B7FB9DA" w:rsidR="00855643" w:rsidRPr="00273B47" w:rsidRDefault="00855643" w:rsidP="00273B47">
      <w:pPr>
        <w:ind w:right="1"/>
        <w:jc w:val="both"/>
        <w:rPr>
          <w:rFonts w:ascii="Century Gothic" w:hAnsi="Century Gothic"/>
          <w:sz w:val="16"/>
          <w:szCs w:val="16"/>
          <w:lang w:eastAsia="fr-FR"/>
        </w:rPr>
      </w:pPr>
      <w:proofErr w:type="gramStart"/>
      <w:r w:rsidRPr="00273B47">
        <w:rPr>
          <w:rFonts w:ascii="Century Gothic" w:hAnsi="Century Gothic"/>
          <w:sz w:val="16"/>
          <w:szCs w:val="16"/>
          <w:lang w:eastAsia="fr-FR"/>
        </w:rPr>
        <w:t>pour</w:t>
      </w:r>
      <w:proofErr w:type="gramEnd"/>
      <w:r w:rsidRPr="00273B47">
        <w:rPr>
          <w:rFonts w:ascii="Century Gothic" w:hAnsi="Century Gothic"/>
          <w:sz w:val="16"/>
          <w:szCs w:val="16"/>
          <w:lang w:eastAsia="fr-FR"/>
        </w:rPr>
        <w:t xml:space="preserve"> l’élection du collège </w:t>
      </w:r>
      <w:r w:rsidR="006952D7" w:rsidRPr="006952D7">
        <w:rPr>
          <w:rFonts w:ascii="Century Gothic" w:hAnsi="Century Gothic"/>
          <w:sz w:val="16"/>
          <w:szCs w:val="16"/>
          <w:lang w:eastAsia="fr-FR"/>
        </w:rPr>
        <w:t xml:space="preserve">des </w:t>
      </w:r>
      <w:r w:rsidR="00D867DC" w:rsidRPr="00D867DC">
        <w:rPr>
          <w:rFonts w:ascii="Century Gothic" w:hAnsi="Century Gothic"/>
          <w:sz w:val="16"/>
          <w:szCs w:val="16"/>
          <w:lang w:eastAsia="fr-FR"/>
        </w:rPr>
        <w:t>étudiants qui suivent une formation dans l’un des établissements membres</w:t>
      </w:r>
      <w:r w:rsidR="00D867DC" w:rsidRPr="00273B47">
        <w:rPr>
          <w:rFonts w:ascii="Century Gothic" w:hAnsi="Century Gothic"/>
          <w:sz w:val="16"/>
          <w:szCs w:val="16"/>
          <w:lang w:eastAsia="fr-FR"/>
        </w:rPr>
        <w:t xml:space="preserve"> </w:t>
      </w:r>
      <w:r w:rsidRPr="00273B47">
        <w:rPr>
          <w:rFonts w:ascii="Century Gothic" w:hAnsi="Century Gothic"/>
          <w:sz w:val="16"/>
          <w:szCs w:val="16"/>
          <w:lang w:eastAsia="fr-FR"/>
        </w:rPr>
        <w:t>au conseil d’administration de l’EP Campus Condorcet.</w:t>
      </w:r>
    </w:p>
    <w:p w14:paraId="517A1CDA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7B0B2353" w14:textId="77777777" w:rsidR="00273B47" w:rsidRDefault="00273B47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284085D4" w14:textId="77777777" w:rsidR="00273B47" w:rsidRDefault="00273B47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54B1BE98" w14:textId="75571153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  <w:r w:rsidRPr="00273B47">
        <w:rPr>
          <w:rFonts w:ascii="Century Gothic" w:hAnsi="Century Gothic"/>
          <w:sz w:val="16"/>
          <w:szCs w:val="16"/>
          <w:lang w:eastAsia="fr-FR"/>
        </w:rPr>
        <w:t xml:space="preserve">A                   </w:t>
      </w:r>
      <w:r w:rsidR="00114CFF" w:rsidRPr="00273B47">
        <w:rPr>
          <w:rFonts w:ascii="Century Gothic" w:hAnsi="Century Gothic"/>
          <w:sz w:val="16"/>
          <w:szCs w:val="16"/>
          <w:lang w:eastAsia="fr-FR"/>
        </w:rPr>
        <w:t xml:space="preserve">                     </w:t>
      </w:r>
      <w:r w:rsidRPr="00273B47">
        <w:rPr>
          <w:rFonts w:ascii="Century Gothic" w:hAnsi="Century Gothic"/>
          <w:sz w:val="16"/>
          <w:szCs w:val="16"/>
          <w:lang w:eastAsia="fr-FR"/>
        </w:rPr>
        <w:t xml:space="preserve"> </w:t>
      </w:r>
      <w:proofErr w:type="gramStart"/>
      <w:r w:rsidRPr="00273B47">
        <w:rPr>
          <w:rFonts w:ascii="Century Gothic" w:hAnsi="Century Gothic"/>
          <w:sz w:val="16"/>
          <w:szCs w:val="16"/>
          <w:lang w:eastAsia="fr-FR"/>
        </w:rPr>
        <w:t xml:space="preserve">  ,</w:t>
      </w:r>
      <w:proofErr w:type="gramEnd"/>
      <w:r w:rsidRPr="00273B47">
        <w:rPr>
          <w:rFonts w:ascii="Century Gothic" w:hAnsi="Century Gothic"/>
          <w:sz w:val="16"/>
          <w:szCs w:val="16"/>
          <w:lang w:eastAsia="fr-FR"/>
        </w:rPr>
        <w:t xml:space="preserve"> Le </w:t>
      </w:r>
      <w:r w:rsidR="00114CFF" w:rsidRPr="00273B47">
        <w:rPr>
          <w:rFonts w:ascii="Century Gothic" w:hAnsi="Century Gothic"/>
          <w:sz w:val="16"/>
          <w:szCs w:val="16"/>
          <w:lang w:eastAsia="fr-FR"/>
        </w:rPr>
        <w:t xml:space="preserve">                               </w:t>
      </w:r>
      <w:r w:rsidRPr="00273B47">
        <w:rPr>
          <w:rFonts w:ascii="Century Gothic" w:hAnsi="Century Gothic"/>
          <w:sz w:val="16"/>
          <w:szCs w:val="16"/>
          <w:lang w:eastAsia="fr-FR"/>
        </w:rPr>
        <w:t>Signature</w:t>
      </w:r>
    </w:p>
    <w:p w14:paraId="5A37C855" w14:textId="0C931AAE" w:rsidR="00B801CE" w:rsidRPr="00273B47" w:rsidRDefault="00B801CE" w:rsidP="00855643">
      <w:pPr>
        <w:pStyle w:val="Camp-00-Body"/>
        <w:ind w:right="1128"/>
        <w:rPr>
          <w:sz w:val="16"/>
          <w:szCs w:val="16"/>
        </w:rPr>
      </w:pPr>
    </w:p>
    <w:sectPr w:rsidR="00B801CE" w:rsidRPr="00273B47" w:rsidSect="00855643">
      <w:headerReference w:type="default" r:id="rId6"/>
      <w:headerReference w:type="first" r:id="rId7"/>
      <w:pgSz w:w="11900" w:h="16840"/>
      <w:pgMar w:top="2552" w:right="2544" w:bottom="1417" w:left="1133" w:header="2721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ACCA4" w14:textId="77777777" w:rsidR="00897EB0" w:rsidRDefault="00897EB0" w:rsidP="00B801CE">
      <w:r>
        <w:separator/>
      </w:r>
    </w:p>
  </w:endnote>
  <w:endnote w:type="continuationSeparator" w:id="0">
    <w:p w14:paraId="102E51BA" w14:textId="77777777" w:rsidR="00897EB0" w:rsidRDefault="00897EB0" w:rsidP="00B8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38B71" w14:textId="77777777" w:rsidR="00897EB0" w:rsidRDefault="00897EB0" w:rsidP="00B801CE">
      <w:r>
        <w:separator/>
      </w:r>
    </w:p>
  </w:footnote>
  <w:footnote w:type="continuationSeparator" w:id="0">
    <w:p w14:paraId="4E491307" w14:textId="77777777" w:rsidR="00897EB0" w:rsidRDefault="00897EB0" w:rsidP="00B801CE">
      <w:r>
        <w:continuationSeparator/>
      </w:r>
    </w:p>
  </w:footnote>
  <w:footnote w:id="1">
    <w:p w14:paraId="48BA6C44" w14:textId="7FDDE72C" w:rsidR="00956A7C" w:rsidRDefault="00855643" w:rsidP="00855643">
      <w:pPr>
        <w:pStyle w:val="Notedebasdepage"/>
        <w:jc w:val="both"/>
        <w:rPr>
          <w:rFonts w:ascii="Century Gothic" w:hAnsi="Century Gothic"/>
          <w:sz w:val="12"/>
          <w:szCs w:val="18"/>
        </w:rPr>
      </w:pPr>
      <w:r w:rsidRPr="001B76FC">
        <w:rPr>
          <w:rStyle w:val="Appelnotedebasdep"/>
          <w:rFonts w:ascii="Century Gothic" w:hAnsi="Century Gothic"/>
          <w:sz w:val="12"/>
          <w:szCs w:val="18"/>
        </w:rPr>
        <w:footnoteRef/>
      </w:r>
      <w:r w:rsidRPr="001B76FC">
        <w:rPr>
          <w:rFonts w:ascii="Century Gothic" w:hAnsi="Century Gothic"/>
          <w:sz w:val="12"/>
          <w:szCs w:val="18"/>
        </w:rPr>
        <w:t xml:space="preserve"> </w:t>
      </w:r>
      <w:r w:rsidR="00956A7C">
        <w:rPr>
          <w:rFonts w:ascii="Century Gothic" w:hAnsi="Century Gothic"/>
          <w:sz w:val="12"/>
          <w:szCs w:val="18"/>
        </w:rPr>
        <w:t>Le formulaire est à remplir soit de manière dactylographiée, soit de manière manuscrite en lettres majuscules</w:t>
      </w:r>
      <w:r w:rsidR="005700D3">
        <w:rPr>
          <w:rFonts w:ascii="Century Gothic" w:hAnsi="Century Gothic"/>
          <w:sz w:val="12"/>
          <w:szCs w:val="18"/>
        </w:rPr>
        <w:t xml:space="preserve"> et à signer en original</w:t>
      </w:r>
    </w:p>
    <w:p w14:paraId="2D592345" w14:textId="2311E389" w:rsidR="00D867DC" w:rsidRPr="002F3C9F" w:rsidRDefault="00D867DC" w:rsidP="00855643">
      <w:pPr>
        <w:pStyle w:val="Notedebasdepage"/>
        <w:jc w:val="both"/>
        <w:rPr>
          <w:rFonts w:ascii="Century Gothic" w:hAnsi="Century Gothic"/>
          <w:b/>
          <w:sz w:val="12"/>
        </w:rPr>
      </w:pPr>
      <w:r w:rsidRPr="00D867DC">
        <w:rPr>
          <w:rFonts w:ascii="Century Gothic" w:hAnsi="Century Gothic"/>
          <w:sz w:val="12"/>
          <w:szCs w:val="14"/>
        </w:rPr>
        <w:t xml:space="preserve">Joindre obligatoirement une copie de la carte d’identité </w:t>
      </w:r>
      <w:r w:rsidR="000D105B">
        <w:rPr>
          <w:rFonts w:ascii="Century Gothic" w:hAnsi="Century Gothic"/>
          <w:sz w:val="12"/>
          <w:szCs w:val="14"/>
        </w:rPr>
        <w:t>recto-verso</w:t>
      </w:r>
      <w:bookmarkStart w:id="0" w:name="_GoBack"/>
      <w:ins w:id="1" w:author="Nathalie Mayet" w:date="2021-10-25T15:47:00Z">
        <w:r w:rsidR="000D105B">
          <w:rPr>
            <w:rFonts w:ascii="Century Gothic" w:hAnsi="Century Gothic"/>
            <w:sz w:val="12"/>
            <w:szCs w:val="14"/>
          </w:rPr>
          <w:t xml:space="preserve"> </w:t>
        </w:r>
      </w:ins>
      <w:bookmarkEnd w:id="0"/>
      <w:r w:rsidRPr="00D867DC">
        <w:rPr>
          <w:rFonts w:ascii="Century Gothic" w:hAnsi="Century Gothic"/>
          <w:sz w:val="12"/>
          <w:szCs w:val="14"/>
        </w:rPr>
        <w:t xml:space="preserve">et un justificatif de formation </w:t>
      </w:r>
      <w:r w:rsidR="00EE782B">
        <w:rPr>
          <w:rFonts w:ascii="Century Gothic" w:hAnsi="Century Gothic"/>
          <w:sz w:val="12"/>
          <w:szCs w:val="14"/>
        </w:rPr>
        <w:t xml:space="preserve">en cours de validité </w:t>
      </w:r>
      <w:r w:rsidRPr="00D867DC">
        <w:rPr>
          <w:rFonts w:ascii="Century Gothic" w:hAnsi="Century Gothic"/>
          <w:sz w:val="12"/>
          <w:szCs w:val="14"/>
        </w:rPr>
        <w:t>(carte d’étudiant</w:t>
      </w:r>
      <w:r w:rsidR="00956A7C">
        <w:rPr>
          <w:rFonts w:ascii="Century Gothic" w:hAnsi="Century Gothic"/>
          <w:sz w:val="12"/>
          <w:szCs w:val="14"/>
        </w:rPr>
        <w:t xml:space="preserve"> de l’année universitaire en cours</w:t>
      </w:r>
      <w:r w:rsidRPr="00D867DC">
        <w:rPr>
          <w:rFonts w:ascii="Century Gothic" w:hAnsi="Century Gothic"/>
          <w:sz w:val="12"/>
          <w:szCs w:val="14"/>
        </w:rPr>
        <w:t xml:space="preserve">, attestation d’inscription) </w:t>
      </w:r>
      <w:r w:rsidRPr="002F3C9F">
        <w:rPr>
          <w:rFonts w:ascii="Century Gothic" w:hAnsi="Century Gothic"/>
          <w:b/>
          <w:sz w:val="12"/>
          <w:szCs w:val="14"/>
        </w:rPr>
        <w:t>et pour au moins l’un des candidats, une attestation sur l’honneur précisant qu’il suit une formation au sein du campus Condorcet (inscription à au moins un cours ou un séminaire).</w:t>
      </w:r>
    </w:p>
    <w:p w14:paraId="3F8C1027" w14:textId="5A34CE8F" w:rsidR="00855643" w:rsidRPr="00273B47" w:rsidRDefault="00855643" w:rsidP="00855643">
      <w:pPr>
        <w:pStyle w:val="Notedebasdepage"/>
        <w:jc w:val="both"/>
        <w:rPr>
          <w:rFonts w:ascii="Century Gothic" w:hAnsi="Century Gothic"/>
          <w:sz w:val="12"/>
        </w:rPr>
      </w:pPr>
      <w:r w:rsidRPr="00273B47">
        <w:rPr>
          <w:rFonts w:ascii="Century Gothic" w:hAnsi="Century Gothic"/>
          <w:sz w:val="12"/>
        </w:rPr>
        <w:t>Les informations recueillies sur ce formulaire sont enregistrées dans un fichier informatisé par </w:t>
      </w:r>
      <w:r w:rsidRPr="00273B47">
        <w:rPr>
          <w:rStyle w:val="lev"/>
          <w:rFonts w:ascii="Century Gothic" w:eastAsia="MS Gothic" w:hAnsi="Century Gothic"/>
          <w:sz w:val="12"/>
        </w:rPr>
        <w:t>la directrice des affaires générales de l’EPCC</w:t>
      </w:r>
      <w:r w:rsidRPr="00273B47">
        <w:rPr>
          <w:rStyle w:val="lev"/>
          <w:rFonts w:ascii="Century Gothic" w:hAnsi="Century Gothic"/>
          <w:sz w:val="12"/>
        </w:rPr>
        <w:t xml:space="preserve"> </w:t>
      </w:r>
      <w:r w:rsidRPr="00273B47">
        <w:rPr>
          <w:rFonts w:ascii="Century Gothic" w:hAnsi="Century Gothic"/>
          <w:sz w:val="12"/>
        </w:rPr>
        <w:t>pour </w:t>
      </w:r>
      <w:r w:rsidRPr="00273B47">
        <w:rPr>
          <w:rStyle w:val="lev"/>
          <w:rFonts w:ascii="Century Gothic" w:eastAsia="MS Gothic" w:hAnsi="Century Gothic"/>
          <w:sz w:val="12"/>
        </w:rPr>
        <w:t xml:space="preserve">l’organisation du scrutin. </w:t>
      </w:r>
      <w:r w:rsidRPr="00273B47">
        <w:rPr>
          <w:rFonts w:ascii="Century Gothic" w:hAnsi="Century Gothic"/>
          <w:sz w:val="12"/>
        </w:rPr>
        <w:t>Elles sont conservées pendant la</w:t>
      </w:r>
      <w:r w:rsidRPr="00273B47">
        <w:rPr>
          <w:rStyle w:val="lev"/>
          <w:rFonts w:ascii="Century Gothic" w:hAnsi="Century Gothic"/>
          <w:sz w:val="12"/>
        </w:rPr>
        <w:t xml:space="preserve"> </w:t>
      </w:r>
      <w:r w:rsidRPr="00273B47">
        <w:rPr>
          <w:rStyle w:val="lev"/>
          <w:rFonts w:ascii="Century Gothic" w:eastAsia="MS Gothic" w:hAnsi="Century Gothic"/>
          <w:sz w:val="12"/>
        </w:rPr>
        <w:t xml:space="preserve">durée du mandat </w:t>
      </w:r>
      <w:r w:rsidRPr="00273B47">
        <w:rPr>
          <w:rFonts w:ascii="Century Gothic" w:hAnsi="Century Gothic"/>
          <w:sz w:val="12"/>
        </w:rPr>
        <w:t>et sont destinées</w:t>
      </w:r>
      <w:r w:rsidRPr="00273B47">
        <w:rPr>
          <w:rStyle w:val="lev"/>
          <w:rFonts w:ascii="Century Gothic" w:hAnsi="Century Gothic"/>
          <w:sz w:val="12"/>
        </w:rPr>
        <w:t> </w:t>
      </w:r>
      <w:r w:rsidRPr="00273B47">
        <w:rPr>
          <w:rStyle w:val="lev"/>
          <w:rFonts w:ascii="Century Gothic" w:eastAsia="MS Gothic" w:hAnsi="Century Gothic"/>
          <w:sz w:val="12"/>
        </w:rPr>
        <w:t xml:space="preserve">au Président et à la directrice des affaires générales. </w:t>
      </w:r>
      <w:r w:rsidRPr="00273B47">
        <w:rPr>
          <w:rFonts w:ascii="Century Gothic" w:hAnsi="Century Gothic"/>
          <w:sz w:val="12"/>
        </w:rPr>
        <w:t xml:space="preserve">Conformément à la </w:t>
      </w:r>
      <w:hyperlink r:id="rId1" w:history="1">
        <w:r w:rsidRPr="00273B47">
          <w:rPr>
            <w:rStyle w:val="Lienhypertexte"/>
            <w:rFonts w:ascii="Century Gothic" w:eastAsia="MS Gothic" w:hAnsi="Century Gothic"/>
            <w:sz w:val="12"/>
          </w:rPr>
          <w:t>loi « informatique et libertés »</w:t>
        </w:r>
      </w:hyperlink>
      <w:r w:rsidRPr="00273B47">
        <w:rPr>
          <w:rFonts w:ascii="Century Gothic" w:hAnsi="Century Gothic"/>
          <w:sz w:val="12"/>
        </w:rPr>
        <w:t>, vous pouvez exercer votre droit d'accès aux données vous concernant et les faire rectifier en contactant : </w:t>
      </w:r>
      <w:r w:rsidR="00534A16" w:rsidRPr="00E02657">
        <w:rPr>
          <w:rStyle w:val="lev"/>
          <w:rFonts w:ascii="Century Gothic" w:eastAsia="MS Gothic" w:hAnsi="Century Gothic"/>
          <w:sz w:val="12"/>
          <w:szCs w:val="14"/>
        </w:rPr>
        <w:t>donnees</w:t>
      </w:r>
      <w:hyperlink r:id="rId2" w:history="1">
        <w:r w:rsidR="00534A16" w:rsidRPr="00E02657">
          <w:rPr>
            <w:rStyle w:val="lev"/>
            <w:rFonts w:ascii="Century Gothic" w:eastAsia="MS Gothic" w:hAnsi="Century Gothic"/>
            <w:bCs w:val="0"/>
            <w:sz w:val="12"/>
            <w:szCs w:val="14"/>
          </w:rPr>
          <w:t>-personnelles</w:t>
        </w:r>
      </w:hyperlink>
      <w:r w:rsidR="00534A16" w:rsidRPr="00E02657">
        <w:rPr>
          <w:rStyle w:val="lev"/>
          <w:rFonts w:ascii="Century Gothic" w:eastAsia="MS Gothic" w:hAnsi="Century Gothic"/>
          <w:sz w:val="12"/>
          <w:szCs w:val="14"/>
        </w:rPr>
        <w:t>@campus-condorcet.fr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CDBA0" w14:textId="77777777" w:rsidR="00A740A2" w:rsidRPr="00A740A2" w:rsidRDefault="00A740A2" w:rsidP="00A740A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26B255D" wp14:editId="41BD1EC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2399" cy="10731442"/>
          <wp:effectExtent l="0" t="0" r="2540" b="635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399" cy="10731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88520" w14:textId="77777777" w:rsidR="00B801CE" w:rsidRDefault="00B801C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2AC486D" wp14:editId="3E237E1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4399" cy="10706000"/>
          <wp:effectExtent l="0" t="0" r="0" b="635"/>
          <wp:wrapNone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399" cy="107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thalie Mayet">
    <w15:presenceInfo w15:providerId="AD" w15:userId="S-1-5-21-2966456879-3361602373-2286549829-11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1CE"/>
    <w:rsid w:val="00094432"/>
    <w:rsid w:val="000D105B"/>
    <w:rsid w:val="00114CFF"/>
    <w:rsid w:val="00240C09"/>
    <w:rsid w:val="002713E6"/>
    <w:rsid w:val="00273B47"/>
    <w:rsid w:val="00274F86"/>
    <w:rsid w:val="0029066A"/>
    <w:rsid w:val="002F3C9F"/>
    <w:rsid w:val="0032701C"/>
    <w:rsid w:val="004E32BD"/>
    <w:rsid w:val="00534A16"/>
    <w:rsid w:val="005700D3"/>
    <w:rsid w:val="005F31B2"/>
    <w:rsid w:val="006952D7"/>
    <w:rsid w:val="006A6D6F"/>
    <w:rsid w:val="0073568B"/>
    <w:rsid w:val="007417A5"/>
    <w:rsid w:val="00855643"/>
    <w:rsid w:val="00897EB0"/>
    <w:rsid w:val="00956A7C"/>
    <w:rsid w:val="009E1AF1"/>
    <w:rsid w:val="00A740A2"/>
    <w:rsid w:val="00B801CE"/>
    <w:rsid w:val="00BF1FB8"/>
    <w:rsid w:val="00BF5667"/>
    <w:rsid w:val="00C73ADC"/>
    <w:rsid w:val="00C82559"/>
    <w:rsid w:val="00CD05E7"/>
    <w:rsid w:val="00CF592B"/>
    <w:rsid w:val="00D26E3C"/>
    <w:rsid w:val="00D867DC"/>
    <w:rsid w:val="00DD6D65"/>
    <w:rsid w:val="00E46B9E"/>
    <w:rsid w:val="00E71FC7"/>
    <w:rsid w:val="00E84177"/>
    <w:rsid w:val="00EC6337"/>
    <w:rsid w:val="00EE782B"/>
    <w:rsid w:val="00F3469D"/>
    <w:rsid w:val="00FE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C9B32D9"/>
  <w15:chartTrackingRefBased/>
  <w15:docId w15:val="{FFC25D02-0BC2-2E48-B5D3-483FB99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01CE"/>
  </w:style>
  <w:style w:type="paragraph" w:styleId="Pieddepage">
    <w:name w:val="footer"/>
    <w:basedOn w:val="Normal"/>
    <w:link w:val="Pieddepag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01CE"/>
  </w:style>
  <w:style w:type="table" w:styleId="Grilledutableau">
    <w:name w:val="Table Grid"/>
    <w:basedOn w:val="TableauNormal"/>
    <w:uiPriority w:val="59"/>
    <w:rsid w:val="00B8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mp-00-Body">
    <w:name w:val="Camp-00-Body"/>
    <w:basedOn w:val="Normal"/>
    <w:qFormat/>
    <w:rsid w:val="009E1AF1"/>
    <w:pPr>
      <w:autoSpaceDE w:val="0"/>
      <w:autoSpaceDN w:val="0"/>
      <w:adjustRightInd w:val="0"/>
      <w:ind w:right="1695"/>
    </w:pPr>
    <w:rPr>
      <w:rFonts w:ascii="Arial" w:hAnsi="Arial" w:cs="Arial"/>
      <w:sz w:val="22"/>
      <w:szCs w:val="22"/>
    </w:rPr>
  </w:style>
  <w:style w:type="paragraph" w:customStyle="1" w:styleId="Camp-00-Tab">
    <w:name w:val="Camp-00-Tab"/>
    <w:basedOn w:val="Camp-00-Body"/>
    <w:qFormat/>
    <w:rsid w:val="009E1AF1"/>
    <w:pPr>
      <w:ind w:right="0"/>
    </w:pPr>
  </w:style>
  <w:style w:type="character" w:styleId="Lienhypertexte">
    <w:name w:val="Hyperlink"/>
    <w:uiPriority w:val="99"/>
    <w:unhideWhenUsed/>
    <w:rsid w:val="00855643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nhideWhenUsed/>
    <w:rsid w:val="0085564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rFonts w:ascii="Georgia" w:eastAsia="Calibri" w:hAnsi="Georgia" w:cs="Times New Roman"/>
      <w:sz w:val="18"/>
      <w:szCs w:val="22"/>
    </w:rPr>
  </w:style>
  <w:style w:type="character" w:customStyle="1" w:styleId="NotedebasdepageCar">
    <w:name w:val="Note de bas de page Car"/>
    <w:basedOn w:val="Policepardfaut"/>
    <w:link w:val="Notedebasdepage"/>
    <w:rsid w:val="00855643"/>
    <w:rPr>
      <w:rFonts w:ascii="Georgia" w:eastAsia="Calibri" w:hAnsi="Georgia" w:cs="Times New Roman"/>
      <w:sz w:val="18"/>
      <w:szCs w:val="22"/>
    </w:rPr>
  </w:style>
  <w:style w:type="character" w:styleId="Appelnotedebasdep">
    <w:name w:val="footnote reference"/>
    <w:basedOn w:val="Policepardfaut"/>
    <w:unhideWhenUsed/>
    <w:rsid w:val="00855643"/>
    <w:rPr>
      <w:vertAlign w:val="superscript"/>
    </w:rPr>
  </w:style>
  <w:style w:type="character" w:styleId="lev">
    <w:name w:val="Strong"/>
    <w:basedOn w:val="Policepardfaut"/>
    <w:uiPriority w:val="22"/>
    <w:qFormat/>
    <w:rsid w:val="0085564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6D6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6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-personnelles" TargetMode="External"/><Relationship Id="rId1" Type="http://schemas.openxmlformats.org/officeDocument/2006/relationships/hyperlink" Target="https://www.cnil.fr/fr/loi-78-17-du-6-janvier-1978-modifi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Nathalie Mayet</cp:lastModifiedBy>
  <cp:revision>12</cp:revision>
  <cp:lastPrinted>2021-09-16T11:22:00Z</cp:lastPrinted>
  <dcterms:created xsi:type="dcterms:W3CDTF">2021-09-16T11:22:00Z</dcterms:created>
  <dcterms:modified xsi:type="dcterms:W3CDTF">2021-10-25T13:47:00Z</dcterms:modified>
</cp:coreProperties>
</file>